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C0B8" w14:textId="77777777" w:rsidR="00CF067F" w:rsidRPr="008D5366" w:rsidRDefault="002E0E3D" w:rsidP="002E0E3D">
      <w:pPr>
        <w:jc w:val="left"/>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第1号</w:t>
      </w:r>
      <w:r w:rsidR="00CF067F" w:rsidRPr="008D5366">
        <w:rPr>
          <w:rFonts w:ascii="BIZ UDP明朝 Medium" w:eastAsia="BIZ UDP明朝 Medium" w:hAnsi="BIZ UDP明朝 Medium" w:cs="ＭＳ 明朝" w:hint="eastAsia"/>
          <w:sz w:val="24"/>
          <w:szCs w:val="24"/>
        </w:rPr>
        <w:t>様式</w:t>
      </w:r>
    </w:p>
    <w:p w14:paraId="6F2E0C3C" w14:textId="5E4C3D7B" w:rsidR="00F94B5A" w:rsidRPr="008D5366" w:rsidRDefault="008F1C26" w:rsidP="008F1C26">
      <w:pPr>
        <w:jc w:val="center"/>
        <w:rPr>
          <w:rFonts w:ascii="BIZ UDP明朝 Medium" w:eastAsia="BIZ UDP明朝 Medium" w:hAnsi="BIZ UDP明朝 Medium" w:cs="ＭＳ ゴシック"/>
          <w:b/>
          <w:bCs/>
          <w:sz w:val="24"/>
          <w:szCs w:val="24"/>
        </w:rPr>
      </w:pPr>
      <w:r>
        <w:rPr>
          <w:rFonts w:ascii="BIZ UDP明朝 Medium" w:eastAsia="BIZ UDP明朝 Medium" w:hAnsi="BIZ UDP明朝 Medium" w:cs="ＭＳ ゴシック" w:hint="eastAsia"/>
          <w:b/>
          <w:bCs/>
          <w:sz w:val="24"/>
          <w:szCs w:val="24"/>
        </w:rPr>
        <w:t>認知症施策推進計画策定</w:t>
      </w:r>
      <w:r w:rsidR="0034029D">
        <w:rPr>
          <w:rFonts w:ascii="BIZ UDP明朝 Medium" w:eastAsia="BIZ UDP明朝 Medium" w:hAnsi="BIZ UDP明朝 Medium" w:cs="ＭＳ ゴシック" w:hint="eastAsia"/>
          <w:b/>
          <w:bCs/>
          <w:sz w:val="24"/>
          <w:szCs w:val="24"/>
        </w:rPr>
        <w:t>にかかる認知症の人等への意識調査実施</w:t>
      </w:r>
      <w:r>
        <w:rPr>
          <w:rFonts w:ascii="BIZ UDP明朝 Medium" w:eastAsia="BIZ UDP明朝 Medium" w:hAnsi="BIZ UDP明朝 Medium" w:cs="ＭＳ ゴシック" w:hint="eastAsia"/>
          <w:b/>
          <w:bCs/>
          <w:sz w:val="24"/>
          <w:szCs w:val="24"/>
        </w:rPr>
        <w:t>事業</w:t>
      </w:r>
      <w:r w:rsidR="008641BE" w:rsidRPr="008D5366">
        <w:rPr>
          <w:rFonts w:ascii="BIZ UDP明朝 Medium" w:eastAsia="BIZ UDP明朝 Medium" w:hAnsi="BIZ UDP明朝 Medium" w:cs="ＭＳ ゴシック" w:hint="eastAsia"/>
          <w:b/>
          <w:bCs/>
          <w:sz w:val="24"/>
          <w:szCs w:val="24"/>
        </w:rPr>
        <w:t>業務</w:t>
      </w:r>
      <w:r w:rsidR="002E173B" w:rsidRPr="008D5366">
        <w:rPr>
          <w:rFonts w:ascii="BIZ UDP明朝 Medium" w:eastAsia="BIZ UDP明朝 Medium" w:hAnsi="BIZ UDP明朝 Medium" w:cs="ＭＳ ゴシック" w:hint="eastAsia"/>
          <w:b/>
          <w:bCs/>
          <w:sz w:val="24"/>
          <w:szCs w:val="24"/>
        </w:rPr>
        <w:t xml:space="preserve">委託　</w:t>
      </w:r>
    </w:p>
    <w:p w14:paraId="54985F3E" w14:textId="77777777" w:rsidR="00CF067F" w:rsidRPr="008D5366" w:rsidRDefault="00CF067F" w:rsidP="00CF067F">
      <w:pPr>
        <w:jc w:val="center"/>
        <w:rPr>
          <w:rFonts w:ascii="BIZ UDP明朝 Medium" w:eastAsia="BIZ UDP明朝 Medium" w:hAnsi="BIZ UDP明朝 Medium" w:cs="Times New Roman"/>
          <w:b/>
          <w:bCs/>
          <w:sz w:val="24"/>
          <w:szCs w:val="24"/>
        </w:rPr>
      </w:pPr>
      <w:r w:rsidRPr="008D5366">
        <w:rPr>
          <w:rFonts w:ascii="BIZ UDP明朝 Medium" w:eastAsia="BIZ UDP明朝 Medium" w:hAnsi="BIZ UDP明朝 Medium" w:cs="ＭＳ ゴシック" w:hint="eastAsia"/>
          <w:b/>
          <w:bCs/>
          <w:sz w:val="24"/>
          <w:szCs w:val="24"/>
        </w:rPr>
        <w:t>企画提案コンペ参加</w:t>
      </w:r>
      <w:r w:rsidR="00986F1A" w:rsidRPr="008D5366">
        <w:rPr>
          <w:rFonts w:ascii="BIZ UDP明朝 Medium" w:eastAsia="BIZ UDP明朝 Medium" w:hAnsi="BIZ UDP明朝 Medium" w:cs="ＭＳ ゴシック" w:hint="eastAsia"/>
          <w:b/>
          <w:bCs/>
          <w:sz w:val="24"/>
          <w:szCs w:val="24"/>
        </w:rPr>
        <w:t>申請</w:t>
      </w:r>
      <w:r w:rsidRPr="008D5366">
        <w:rPr>
          <w:rFonts w:ascii="BIZ UDP明朝 Medium" w:eastAsia="BIZ UDP明朝 Medium" w:hAnsi="BIZ UDP明朝 Medium" w:cs="ＭＳ ゴシック" w:hint="eastAsia"/>
          <w:b/>
          <w:bCs/>
          <w:sz w:val="24"/>
          <w:szCs w:val="24"/>
        </w:rPr>
        <w:t>兼誓約書</w:t>
      </w:r>
    </w:p>
    <w:p w14:paraId="748ABAB1" w14:textId="77777777" w:rsidR="00CF067F" w:rsidRPr="008D5366" w:rsidRDefault="00CF067F" w:rsidP="00CF067F">
      <w:pPr>
        <w:jc w:val="center"/>
        <w:rPr>
          <w:rFonts w:ascii="BIZ UDP明朝 Medium" w:eastAsia="BIZ UDP明朝 Medium" w:hAnsi="BIZ UDP明朝 Medium" w:cs="Times New Roman"/>
          <w:sz w:val="24"/>
          <w:szCs w:val="24"/>
        </w:rPr>
      </w:pPr>
    </w:p>
    <w:p w14:paraId="09290B18" w14:textId="77777777" w:rsidR="00CF067F" w:rsidRPr="008D5366" w:rsidRDefault="0013024C" w:rsidP="00CF067F">
      <w:pPr>
        <w:wordWrap w:val="0"/>
        <w:jc w:val="right"/>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令和</w:t>
      </w:r>
      <w:r w:rsidR="00364F16" w:rsidRPr="008D5366">
        <w:rPr>
          <w:rFonts w:ascii="BIZ UDP明朝 Medium" w:eastAsia="BIZ UDP明朝 Medium" w:hAnsi="BIZ UDP明朝 Medium" w:cs="ＭＳ 明朝" w:hint="eastAsia"/>
        </w:rPr>
        <w:t xml:space="preserve">　　年　　月　　</w:t>
      </w:r>
      <w:r w:rsidR="00CF067F" w:rsidRPr="008D5366">
        <w:rPr>
          <w:rFonts w:ascii="BIZ UDP明朝 Medium" w:eastAsia="BIZ UDP明朝 Medium" w:hAnsi="BIZ UDP明朝 Medium" w:cs="ＭＳ 明朝" w:hint="eastAsia"/>
        </w:rPr>
        <w:t>日</w:t>
      </w:r>
    </w:p>
    <w:p w14:paraId="069B55B0" w14:textId="77777777" w:rsidR="00460EED" w:rsidRPr="008D5366" w:rsidRDefault="00460EED" w:rsidP="00CF067F">
      <w:pPr>
        <w:rPr>
          <w:rFonts w:ascii="BIZ UDP明朝 Medium" w:eastAsia="BIZ UDP明朝 Medium" w:hAnsi="BIZ UDP明朝 Medium" w:cs="Times New Roman"/>
        </w:rPr>
      </w:pPr>
    </w:p>
    <w:p w14:paraId="1032FCBC" w14:textId="77777777"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三重県知事　あて</w:t>
      </w:r>
    </w:p>
    <w:p w14:paraId="0F1669D4" w14:textId="77777777" w:rsidR="00CF067F" w:rsidRPr="008D5366" w:rsidRDefault="00CF5B36"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住所（所在地）</w:t>
      </w:r>
    </w:p>
    <w:p w14:paraId="69E69FF6" w14:textId="77777777" w:rsidR="00CF067F" w:rsidRPr="008D5366" w:rsidRDefault="00CF067F"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商号又は名称</w:t>
      </w:r>
    </w:p>
    <w:p w14:paraId="4F93982D" w14:textId="77777777" w:rsidR="00CF067F" w:rsidRPr="008D5366" w:rsidRDefault="00CF067F" w:rsidP="00364F16">
      <w:pPr>
        <w:ind w:firstLineChars="1000" w:firstLine="2200"/>
        <w:rPr>
          <w:rFonts w:ascii="BIZ UDP明朝 Medium" w:eastAsia="BIZ UDP明朝 Medium" w:hAnsi="BIZ UDP明朝 Medium" w:cs="Times New Roman"/>
          <w:kern w:val="0"/>
          <w:sz w:val="22"/>
          <w:szCs w:val="22"/>
        </w:rPr>
      </w:pPr>
      <w:r w:rsidRPr="008D5366">
        <w:rPr>
          <w:rFonts w:ascii="BIZ UDP明朝 Medium" w:eastAsia="BIZ UDP明朝 Medium" w:hAnsi="BIZ UDP明朝 Medium" w:cs="ＭＳ 明朝" w:hint="eastAsia"/>
          <w:kern w:val="0"/>
          <w:sz w:val="22"/>
          <w:szCs w:val="22"/>
        </w:rPr>
        <w:t xml:space="preserve">　　　　</w:t>
      </w:r>
      <w:r w:rsidR="0019545E" w:rsidRPr="008D5366">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F56235"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代表者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Pr="008D5366">
        <w:rPr>
          <w:rFonts w:ascii="BIZ UDP明朝 Medium" w:eastAsia="BIZ UDP明朝 Medium" w:hAnsi="BIZ UDP明朝 Medium" w:cs="ＭＳ 明朝" w:hint="eastAsia"/>
          <w:kern w:val="0"/>
          <w:sz w:val="22"/>
          <w:szCs w:val="22"/>
        </w:rPr>
        <w:t>印</w:t>
      </w:r>
    </w:p>
    <w:p w14:paraId="6C41E131" w14:textId="77777777" w:rsidR="00CF067F" w:rsidRPr="008D5366" w:rsidRDefault="00CF067F" w:rsidP="00CF067F">
      <w:pPr>
        <w:ind w:leftChars="2057" w:left="4320"/>
        <w:rPr>
          <w:rFonts w:ascii="BIZ UDP明朝 Medium" w:eastAsia="BIZ UDP明朝 Medium" w:hAnsi="BIZ UDP明朝 Medium" w:cs="Times New Roman"/>
          <w:kern w:val="0"/>
          <w:sz w:val="22"/>
          <w:szCs w:val="22"/>
        </w:rPr>
      </w:pPr>
    </w:p>
    <w:p w14:paraId="366915C1" w14:textId="7953E07E" w:rsidR="00CF067F" w:rsidRPr="008F1C26" w:rsidRDefault="00CF067F" w:rsidP="00CF067F">
      <w:pPr>
        <w:rPr>
          <w:rFonts w:ascii="BIZ UDP明朝 Medium" w:eastAsia="BIZ UDP明朝 Medium" w:hAnsi="BIZ UDP明朝 Medium" w:cs="ＭＳ 明朝"/>
          <w:kern w:val="0"/>
          <w:sz w:val="22"/>
          <w:szCs w:val="22"/>
        </w:rPr>
      </w:pPr>
      <w:r w:rsidRPr="008D5366">
        <w:rPr>
          <w:rFonts w:ascii="BIZ UDP明朝 Medium" w:eastAsia="BIZ UDP明朝 Medium" w:hAnsi="BIZ UDP明朝 Medium" w:cs="ＭＳ 明朝" w:hint="eastAsia"/>
          <w:kern w:val="0"/>
          <w:sz w:val="22"/>
          <w:szCs w:val="22"/>
        </w:rPr>
        <w:t xml:space="preserve">　</w:t>
      </w:r>
      <w:r w:rsidR="008F1C26">
        <w:rPr>
          <w:rFonts w:ascii="BIZ UDP明朝 Medium" w:eastAsia="BIZ UDP明朝 Medium" w:hAnsi="BIZ UDP明朝 Medium" w:cs="ＭＳ 明朝" w:hint="eastAsia"/>
          <w:kern w:val="0"/>
          <w:sz w:val="22"/>
          <w:szCs w:val="22"/>
        </w:rPr>
        <w:t>認知症施策推進計画策定</w:t>
      </w:r>
      <w:r w:rsidR="0034029D">
        <w:rPr>
          <w:rFonts w:ascii="BIZ UDP明朝 Medium" w:eastAsia="BIZ UDP明朝 Medium" w:hAnsi="BIZ UDP明朝 Medium" w:cs="ＭＳ 明朝" w:hint="eastAsia"/>
          <w:kern w:val="0"/>
          <w:sz w:val="22"/>
          <w:szCs w:val="22"/>
        </w:rPr>
        <w:t>にかかる認知症の人等への意識調査実施</w:t>
      </w:r>
      <w:r w:rsidR="008F1C26">
        <w:rPr>
          <w:rFonts w:ascii="BIZ UDP明朝 Medium" w:eastAsia="BIZ UDP明朝 Medium" w:hAnsi="BIZ UDP明朝 Medium" w:cs="ＭＳ 明朝" w:hint="eastAsia"/>
          <w:kern w:val="0"/>
          <w:sz w:val="22"/>
          <w:szCs w:val="22"/>
        </w:rPr>
        <w:t>事業</w:t>
      </w:r>
      <w:r w:rsidR="008641BE" w:rsidRPr="008D5366">
        <w:rPr>
          <w:rFonts w:ascii="BIZ UDP明朝 Medium" w:eastAsia="BIZ UDP明朝 Medium" w:hAnsi="BIZ UDP明朝 Medium" w:cs="ＭＳ 明朝" w:hint="eastAsia"/>
          <w:kern w:val="0"/>
          <w:sz w:val="22"/>
          <w:szCs w:val="22"/>
        </w:rPr>
        <w:t>業務委託</w:t>
      </w:r>
      <w:r w:rsidRPr="008D5366">
        <w:rPr>
          <w:rFonts w:ascii="BIZ UDP明朝 Medium" w:eastAsia="BIZ UDP明朝 Medium" w:hAnsi="BIZ UDP明朝 Medium" w:cs="ＭＳ 明朝" w:hint="eastAsia"/>
          <w:kern w:val="0"/>
          <w:sz w:val="22"/>
          <w:szCs w:val="22"/>
        </w:rPr>
        <w:t>に係る企画提案コンペに参加したいので、添付書類を添えて申請します。</w:t>
      </w:r>
    </w:p>
    <w:p w14:paraId="787457D0" w14:textId="77777777" w:rsidR="00CF067F" w:rsidRPr="008D5366" w:rsidRDefault="00CF067F" w:rsidP="00CF067F">
      <w:pPr>
        <w:rPr>
          <w:rFonts w:ascii="BIZ UDP明朝 Medium" w:eastAsia="BIZ UDP明朝 Medium" w:hAnsi="BIZ UDP明朝 Medium" w:cs="ＭＳ 明朝"/>
          <w:kern w:val="0"/>
          <w:sz w:val="22"/>
          <w:szCs w:val="22"/>
        </w:rPr>
      </w:pPr>
      <w:r w:rsidRPr="008D5366">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14:paraId="2259CA70" w14:textId="77777777" w:rsidR="008D3014" w:rsidRPr="008D5366" w:rsidRDefault="008D3014" w:rsidP="00CF067F">
      <w:pPr>
        <w:rPr>
          <w:rFonts w:ascii="BIZ UDP明朝 Medium" w:eastAsia="BIZ UDP明朝 Medium" w:hAnsi="BIZ UDP明朝 Medium" w:cs="Times New Roman"/>
          <w:kern w:val="0"/>
          <w:sz w:val="22"/>
          <w:szCs w:val="22"/>
        </w:rPr>
      </w:pPr>
    </w:p>
    <w:p w14:paraId="69B7F889" w14:textId="77777777" w:rsidR="00CF067F" w:rsidRPr="008D5366" w:rsidRDefault="00CF067F" w:rsidP="00CF067F">
      <w:pPr>
        <w:numPr>
          <w:ilvl w:val="0"/>
          <w:numId w:val="1"/>
        </w:num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kern w:val="0"/>
          <w:sz w:val="22"/>
          <w:szCs w:val="22"/>
        </w:rPr>
        <w:t>添付書類</w:t>
      </w:r>
    </w:p>
    <w:p w14:paraId="51C69568" w14:textId="77777777" w:rsidR="00F56235"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sz w:val="22"/>
          <w:szCs w:val="22"/>
        </w:rPr>
        <w:t>(1)</w:t>
      </w:r>
      <w:r w:rsidR="00EA121C" w:rsidRPr="0007267F">
        <w:rPr>
          <w:rFonts w:ascii="BIZ UDP明朝 Medium" w:eastAsia="BIZ UDP明朝 Medium" w:hAnsi="BIZ UDP明朝 Medium" w:cs="ＭＳ 明朝" w:hint="eastAsia"/>
          <w:kern w:val="0"/>
          <w:sz w:val="22"/>
          <w:szCs w:val="22"/>
        </w:rPr>
        <w:t>地</w:t>
      </w:r>
      <w:r w:rsidR="00EA121C" w:rsidRPr="008D5366">
        <w:rPr>
          <w:rFonts w:ascii="BIZ UDP明朝 Medium" w:eastAsia="BIZ UDP明朝 Medium" w:hAnsi="BIZ UDP明朝 Medium" w:cs="ＭＳ 明朝" w:hint="eastAsia"/>
          <w:kern w:val="0"/>
          <w:sz w:val="22"/>
          <w:szCs w:val="22"/>
        </w:rPr>
        <w:t>方自治法施行令第１６７条の４の規定に該当しない者であるとの誓約書</w:t>
      </w:r>
    </w:p>
    <w:p w14:paraId="4A5E975D" w14:textId="77777777" w:rsidR="00F56235" w:rsidRPr="008D5366" w:rsidRDefault="00F56235" w:rsidP="00F56235">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 xml:space="preserve">　　【誓約事項】</w:t>
      </w:r>
    </w:p>
    <w:p w14:paraId="29E1A9CC" w14:textId="77777777" w:rsidR="00EA121C" w:rsidRPr="008D5366" w:rsidRDefault="00EA121C" w:rsidP="00EA121C">
      <w:pPr>
        <w:numPr>
          <w:ilvl w:val="0"/>
          <w:numId w:val="2"/>
        </w:numPr>
        <w:rPr>
          <w:rFonts w:ascii="BIZ UDP明朝 Medium" w:eastAsia="BIZ UDP明朝 Medium" w:hAnsi="BIZ UDP明朝 Medium" w:cs="Times New Roman"/>
          <w:kern w:val="0"/>
        </w:rPr>
      </w:pPr>
      <w:r w:rsidRPr="008D5366">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14:paraId="513BB6DF" w14:textId="77777777" w:rsidR="00EA121C" w:rsidRPr="008D5366" w:rsidRDefault="00EA121C"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kern w:val="0"/>
        </w:rPr>
        <w:t>三重県から入札参加資格（指名）停止措置を受けている期間中でないこと</w:t>
      </w:r>
      <w:r w:rsidR="002A289A" w:rsidRPr="008D5366">
        <w:rPr>
          <w:rFonts w:ascii="BIZ UDP明朝 Medium" w:eastAsia="BIZ UDP明朝 Medium" w:hAnsi="BIZ UDP明朝 Medium" w:cs="ＭＳ 明朝" w:hint="eastAsia"/>
          <w:kern w:val="0"/>
        </w:rPr>
        <w:t>。</w:t>
      </w:r>
    </w:p>
    <w:p w14:paraId="7AE378F4" w14:textId="77777777" w:rsidR="00EA121C" w:rsidRPr="008D5366" w:rsidRDefault="00EA121C"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kern w:val="0"/>
        </w:rPr>
        <w:t>三重県物件関係落札資格停止</w:t>
      </w:r>
      <w:r w:rsidR="002A289A" w:rsidRPr="008D5366">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14:paraId="03A410B8" w14:textId="77777777"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三重県税及び地方消費税に滞納がないこと。</w:t>
      </w:r>
    </w:p>
    <w:p w14:paraId="482221DC" w14:textId="77777777"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14:paraId="6079C58B" w14:textId="77777777"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8D5366">
        <w:rPr>
          <w:rFonts w:ascii="BIZ UDP明朝 Medium" w:eastAsia="BIZ UDP明朝 Medium" w:hAnsi="BIZ UDP明朝 Medium" w:cs="ＭＳ 明朝" w:hint="eastAsia"/>
        </w:rPr>
        <w:t>契約を履行すること。</w:t>
      </w:r>
    </w:p>
    <w:p w14:paraId="3A9C506B" w14:textId="77777777" w:rsidR="00F56235" w:rsidRPr="008D5366" w:rsidRDefault="00F56235"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申請書及び添付書類について、個人情報以外は情報公開の対象となることを承諾すること。</w:t>
      </w:r>
    </w:p>
    <w:p w14:paraId="19C5FA6E" w14:textId="77777777" w:rsidR="0031319C"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sz w:val="22"/>
          <w:szCs w:val="22"/>
        </w:rPr>
        <w:t>(2)</w:t>
      </w:r>
      <w:r w:rsidR="00CF067F" w:rsidRPr="008D5366">
        <w:rPr>
          <w:rFonts w:ascii="BIZ UDP明朝 Medium" w:eastAsia="BIZ UDP明朝 Medium" w:hAnsi="BIZ UDP明朝 Medium" w:cs="ＭＳ 明朝" w:hint="eastAsia"/>
          <w:sz w:val="22"/>
          <w:szCs w:val="22"/>
        </w:rPr>
        <w:t>会社概要</w:t>
      </w:r>
    </w:p>
    <w:p w14:paraId="5B251478" w14:textId="77777777" w:rsidR="00AF6857" w:rsidRPr="008D5366" w:rsidRDefault="00AF6857" w:rsidP="00AF6857">
      <w:pPr>
        <w:numPr>
          <w:ilvl w:val="1"/>
          <w:numId w:val="3"/>
        </w:numPr>
        <w:jc w:val="left"/>
        <w:rPr>
          <w:rFonts w:ascii="BIZ UDP明朝 Medium" w:eastAsia="BIZ UDP明朝 Medium" w:hAnsi="BIZ UDP明朝 Medium" w:cs="Times New Roman"/>
        </w:rPr>
      </w:pPr>
      <w:r w:rsidRPr="008D5366">
        <w:rPr>
          <w:rFonts w:ascii="BIZ UDP明朝 Medium" w:eastAsia="BIZ UDP明朝 Medium" w:hAnsi="BIZ UDP明朝 Medium" w:cs="Times New Roman" w:hint="eastAsia"/>
        </w:rPr>
        <w:t>法人登記簿謄本又は登記事項証明書（商号、所在地、代表者、資本金等の事項が記載されているもの。写し可。）</w:t>
      </w:r>
    </w:p>
    <w:p w14:paraId="388F1683" w14:textId="77777777" w:rsidR="00AF6857"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（３）</w:t>
      </w:r>
      <w:r w:rsidR="00AF6857" w:rsidRPr="008D5366">
        <w:rPr>
          <w:rFonts w:ascii="BIZ UDP明朝 Medium" w:eastAsia="BIZ UDP明朝 Medium" w:hAnsi="BIZ UDP明朝 Medium" w:cs="Times New Roman" w:hint="eastAsia"/>
          <w:sz w:val="22"/>
          <w:szCs w:val="22"/>
        </w:rPr>
        <w:t>企画提案コンペに関し、支店又は営業所等に権限が委任されている場合はその委任状</w:t>
      </w:r>
    </w:p>
    <w:p w14:paraId="645F6E0A" w14:textId="744D2539" w:rsidR="00AF6857" w:rsidRPr="008D5366" w:rsidRDefault="00AF6857" w:rsidP="00AF6857">
      <w:pPr>
        <w:ind w:left="720"/>
        <w:rPr>
          <w:rFonts w:ascii="BIZ UDP明朝 Medium" w:eastAsia="BIZ UDP明朝 Medium" w:hAnsi="BIZ UDP明朝 Medium" w:cs="ＭＳ 明朝"/>
          <w:sz w:val="22"/>
          <w:szCs w:val="22"/>
        </w:rPr>
      </w:pPr>
      <w:r w:rsidRPr="008D5366">
        <w:rPr>
          <w:rFonts w:ascii="BIZ UDP明朝 Medium" w:eastAsia="BIZ UDP明朝 Medium" w:hAnsi="BIZ UDP明朝 Medium" w:cs="Times New Roman" w:hint="eastAsia"/>
          <w:sz w:val="22"/>
          <w:szCs w:val="22"/>
        </w:rPr>
        <w:t>（</w:t>
      </w:r>
      <w:r w:rsidR="002E0E3D">
        <w:rPr>
          <w:rFonts w:ascii="BIZ UDP明朝 Medium" w:eastAsia="BIZ UDP明朝 Medium" w:hAnsi="BIZ UDP明朝 Medium" w:cs="Times New Roman" w:hint="eastAsia"/>
          <w:sz w:val="22"/>
          <w:szCs w:val="22"/>
        </w:rPr>
        <w:t>第</w:t>
      </w:r>
      <w:r w:rsidR="00A306F6">
        <w:rPr>
          <w:rFonts w:ascii="BIZ UDP明朝 Medium" w:eastAsia="BIZ UDP明朝 Medium" w:hAnsi="BIZ UDP明朝 Medium" w:cs="Times New Roman" w:hint="eastAsia"/>
          <w:sz w:val="22"/>
          <w:szCs w:val="22"/>
        </w:rPr>
        <w:t>３</w:t>
      </w:r>
      <w:r w:rsidR="002E0E3D">
        <w:rPr>
          <w:rFonts w:ascii="BIZ UDP明朝 Medium" w:eastAsia="BIZ UDP明朝 Medium" w:hAnsi="BIZ UDP明朝 Medium" w:cs="Times New Roman" w:hint="eastAsia"/>
          <w:sz w:val="22"/>
          <w:szCs w:val="22"/>
        </w:rPr>
        <w:t>号</w:t>
      </w:r>
      <w:r w:rsidRPr="008D5366">
        <w:rPr>
          <w:rFonts w:ascii="BIZ UDP明朝 Medium" w:eastAsia="BIZ UDP明朝 Medium" w:hAnsi="BIZ UDP明朝 Medium" w:cs="Times New Roman" w:hint="eastAsia"/>
          <w:sz w:val="22"/>
          <w:szCs w:val="22"/>
        </w:rPr>
        <w:t>様式）</w:t>
      </w:r>
    </w:p>
    <w:p w14:paraId="3C0D564A" w14:textId="77777777" w:rsidR="0024610B" w:rsidRPr="008D5366" w:rsidRDefault="0024610B" w:rsidP="008D3014">
      <w:pPr>
        <w:rPr>
          <w:rFonts w:ascii="BIZ UDP明朝 Medium" w:eastAsia="BIZ UDP明朝 Medium" w:hAnsi="BIZ UDP明朝 Medium" w:cs="Times New Roman"/>
          <w:sz w:val="22"/>
          <w:szCs w:val="22"/>
        </w:rPr>
      </w:pPr>
    </w:p>
    <w:p w14:paraId="66B43ADC" w14:textId="77777777"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２．連絡先（担当者）</w:t>
      </w:r>
    </w:p>
    <w:p w14:paraId="2B42EBEE" w14:textId="77777777" w:rsidR="009844AD" w:rsidRPr="008D5366" w:rsidRDefault="00CF067F" w:rsidP="00555859">
      <w:pPr>
        <w:ind w:left="420"/>
        <w:rPr>
          <w:rFonts w:ascii="BIZ UDP明朝 Medium" w:eastAsia="BIZ UDP明朝 Medium" w:hAnsi="BIZ UDP明朝 Medium" w:cs="Times New Roman"/>
        </w:rPr>
      </w:pPr>
      <w:r w:rsidRPr="008D5366">
        <w:rPr>
          <w:rFonts w:ascii="BIZ UDP明朝 Medium" w:eastAsia="BIZ UDP明朝 Medium" w:hAnsi="BIZ UDP明朝 Medium" w:cs="ＭＳ 明朝" w:hint="eastAsia"/>
          <w:sz w:val="22"/>
          <w:szCs w:val="22"/>
        </w:rPr>
        <w:t>住所</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所属</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役職</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氏名</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電話</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cs="ＭＳ 明朝" w:hint="eastAsia"/>
          <w:sz w:val="22"/>
          <w:szCs w:val="22"/>
        </w:rPr>
        <w:t>ＦＡＸ</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sz w:val="22"/>
          <w:szCs w:val="22"/>
        </w:rPr>
        <w:t>E-Mail</w:t>
      </w:r>
    </w:p>
    <w:sectPr w:rsidR="009844AD" w:rsidRPr="008D5366"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871F" w14:textId="77777777" w:rsidR="00B368B4" w:rsidRDefault="00B368B4">
      <w:r>
        <w:separator/>
      </w:r>
    </w:p>
  </w:endnote>
  <w:endnote w:type="continuationSeparator" w:id="0">
    <w:p w14:paraId="3EA16206" w14:textId="77777777" w:rsidR="00B368B4" w:rsidRDefault="00B3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B2AC" w14:textId="77777777" w:rsidR="00C1412C" w:rsidRDefault="00C1412C" w:rsidP="00066A26">
    <w:pPr>
      <w:pStyle w:val="a4"/>
      <w:framePr w:wrap="around" w:vAnchor="text" w:hAnchor="margin" w:xAlign="center" w:y="1"/>
      <w:numPr>
        <w:ins w:id="1" w:author="三重県" w:date="2006-03-23T00:43:00Z"/>
      </w:numPr>
      <w:rPr>
        <w:ins w:id="2" w:author="三重県" w:date="2006-03-23T00:43:00Z"/>
        <w:rStyle w:val="a5"/>
      </w:rPr>
    </w:pPr>
    <w:ins w:id="3"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4" w:author="三重県" w:date="2006-03-23T00:43:00Z">
      <w:r>
        <w:rPr>
          <w:rStyle w:val="a5"/>
          <w:rFonts w:cs="Courier New"/>
        </w:rPr>
        <w:fldChar w:fldCharType="end"/>
      </w:r>
    </w:ins>
  </w:p>
  <w:p w14:paraId="73F644DA" w14:textId="77777777"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6E0F" w14:textId="77777777" w:rsidR="00B368B4" w:rsidRDefault="00B368B4">
      <w:r>
        <w:separator/>
      </w:r>
    </w:p>
  </w:footnote>
  <w:footnote w:type="continuationSeparator" w:id="0">
    <w:p w14:paraId="4FEF691E" w14:textId="77777777" w:rsidR="00B368B4" w:rsidRDefault="00B3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B47C" w14:textId="77777777" w:rsidR="00C1412C" w:rsidRDefault="00C1412C">
    <w:pPr>
      <w:pStyle w:val="a3"/>
      <w:rPr>
        <w:rFonts w:cs="Times New Roman"/>
      </w:rPr>
    </w:pPr>
    <w:ins w:id="0"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3D4B" w14:textId="77777777"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74157565">
    <w:abstractNumId w:val="2"/>
  </w:num>
  <w:num w:numId="2" w16cid:durableId="620768898">
    <w:abstractNumId w:val="1"/>
  </w:num>
  <w:num w:numId="3" w16cid:durableId="9001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6F0"/>
    <w:rsid w:val="00004123"/>
    <w:rsid w:val="00015139"/>
    <w:rsid w:val="00064A36"/>
    <w:rsid w:val="00066A26"/>
    <w:rsid w:val="0007267F"/>
    <w:rsid w:val="0008340C"/>
    <w:rsid w:val="0009233A"/>
    <w:rsid w:val="000A5E70"/>
    <w:rsid w:val="000E705C"/>
    <w:rsid w:val="000F3395"/>
    <w:rsid w:val="0013024C"/>
    <w:rsid w:val="001369FD"/>
    <w:rsid w:val="00155725"/>
    <w:rsid w:val="0019545E"/>
    <w:rsid w:val="002001CB"/>
    <w:rsid w:val="0024610B"/>
    <w:rsid w:val="00250449"/>
    <w:rsid w:val="002A289A"/>
    <w:rsid w:val="002C3960"/>
    <w:rsid w:val="002E0E3D"/>
    <w:rsid w:val="002E173B"/>
    <w:rsid w:val="0031319C"/>
    <w:rsid w:val="00337061"/>
    <w:rsid w:val="0034029D"/>
    <w:rsid w:val="0035421B"/>
    <w:rsid w:val="00364F16"/>
    <w:rsid w:val="00372775"/>
    <w:rsid w:val="003A4B97"/>
    <w:rsid w:val="003B4680"/>
    <w:rsid w:val="003C4CB2"/>
    <w:rsid w:val="003D2BF1"/>
    <w:rsid w:val="00413F1B"/>
    <w:rsid w:val="004165C7"/>
    <w:rsid w:val="00460EED"/>
    <w:rsid w:val="00484018"/>
    <w:rsid w:val="004C58A0"/>
    <w:rsid w:val="004D4E01"/>
    <w:rsid w:val="00551965"/>
    <w:rsid w:val="00555859"/>
    <w:rsid w:val="005747D0"/>
    <w:rsid w:val="00596A54"/>
    <w:rsid w:val="005A1822"/>
    <w:rsid w:val="005D755D"/>
    <w:rsid w:val="005E1582"/>
    <w:rsid w:val="00651471"/>
    <w:rsid w:val="00692618"/>
    <w:rsid w:val="006A44F2"/>
    <w:rsid w:val="006F599B"/>
    <w:rsid w:val="00703225"/>
    <w:rsid w:val="0073142F"/>
    <w:rsid w:val="00742276"/>
    <w:rsid w:val="007B4B5C"/>
    <w:rsid w:val="007B4D39"/>
    <w:rsid w:val="007E704A"/>
    <w:rsid w:val="00806F8A"/>
    <w:rsid w:val="008276F0"/>
    <w:rsid w:val="008354EA"/>
    <w:rsid w:val="00845E0E"/>
    <w:rsid w:val="008641BE"/>
    <w:rsid w:val="00877866"/>
    <w:rsid w:val="008C44B3"/>
    <w:rsid w:val="008D3014"/>
    <w:rsid w:val="008D5366"/>
    <w:rsid w:val="008D5D05"/>
    <w:rsid w:val="008F1C26"/>
    <w:rsid w:val="008F6A7A"/>
    <w:rsid w:val="00935513"/>
    <w:rsid w:val="009555A1"/>
    <w:rsid w:val="0097269A"/>
    <w:rsid w:val="009844AD"/>
    <w:rsid w:val="00986F1A"/>
    <w:rsid w:val="009A6FD3"/>
    <w:rsid w:val="009B61B7"/>
    <w:rsid w:val="00A13D07"/>
    <w:rsid w:val="00A306F6"/>
    <w:rsid w:val="00A517E4"/>
    <w:rsid w:val="00A533F0"/>
    <w:rsid w:val="00A64DBA"/>
    <w:rsid w:val="00A710C9"/>
    <w:rsid w:val="00AA1720"/>
    <w:rsid w:val="00AB0538"/>
    <w:rsid w:val="00AC62E1"/>
    <w:rsid w:val="00AF6857"/>
    <w:rsid w:val="00B04465"/>
    <w:rsid w:val="00B20133"/>
    <w:rsid w:val="00B368B4"/>
    <w:rsid w:val="00B8081C"/>
    <w:rsid w:val="00BA5529"/>
    <w:rsid w:val="00BA7DCA"/>
    <w:rsid w:val="00BC03EC"/>
    <w:rsid w:val="00BF7BF1"/>
    <w:rsid w:val="00C1412C"/>
    <w:rsid w:val="00C35EEC"/>
    <w:rsid w:val="00C44164"/>
    <w:rsid w:val="00C94D2C"/>
    <w:rsid w:val="00CB1CCB"/>
    <w:rsid w:val="00CF067F"/>
    <w:rsid w:val="00CF5B36"/>
    <w:rsid w:val="00D12DBF"/>
    <w:rsid w:val="00D1729D"/>
    <w:rsid w:val="00DC2564"/>
    <w:rsid w:val="00E1185F"/>
    <w:rsid w:val="00EA121C"/>
    <w:rsid w:val="00EE5E61"/>
    <w:rsid w:val="00F33014"/>
    <w:rsid w:val="00F56235"/>
    <w:rsid w:val="00F8068F"/>
    <w:rsid w:val="00F94B5A"/>
    <w:rsid w:val="00F96EC5"/>
    <w:rsid w:val="00FB56C2"/>
    <w:rsid w:val="00FD701B"/>
    <w:rsid w:val="00FE3996"/>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A97616A"/>
  <w15:chartTrackingRefBased/>
  <w15:docId w15:val="{DBA90B41-26C9-401C-9047-ED65FD17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67F"/>
    <w:pPr>
      <w:widowControl w:val="0"/>
      <w:jc w:val="both"/>
    </w:pPr>
    <w:rPr>
      <w:rFonts w:ascii="Courier New" w:hAnsi="Courier New" w:cs="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713</Words>
  <Characters>82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